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1800"/>
        <w:gridCol w:w="2720"/>
        <w:gridCol w:w="564"/>
        <w:gridCol w:w="234"/>
        <w:gridCol w:w="734"/>
        <w:gridCol w:w="732"/>
        <w:gridCol w:w="753"/>
      </w:tblGrid>
      <w:tr w:rsidR="00EC7509" w:rsidRPr="000762CA" w14:paraId="2BFA7367" w14:textId="77777777" w:rsidTr="009231EB">
        <w:tc>
          <w:tcPr>
            <w:tcW w:w="6892" w:type="dxa"/>
            <w:gridSpan w:val="4"/>
            <w:tcBorders>
              <w:bottom w:val="nil"/>
            </w:tcBorders>
          </w:tcPr>
          <w:p w14:paraId="79DD76A0" w14:textId="79D49CA6" w:rsidR="004D7D16" w:rsidRPr="000762CA" w:rsidRDefault="004F6F52" w:rsidP="00161274">
            <w:pPr>
              <w:bidi/>
              <w:jc w:val="left"/>
              <w:rPr>
                <w:sz w:val="14"/>
                <w:szCs w:val="14"/>
              </w:rPr>
            </w:pPr>
            <w:bookmarkStart w:id="0" w:name="_Toc160876729"/>
            <w:bookmarkStart w:id="1" w:name="_Toc197495960"/>
            <w:bookmarkStart w:id="2" w:name="_Toc254937798"/>
            <w:bookmarkStart w:id="3" w:name="_Toc255911951"/>
            <w:bookmarkStart w:id="4" w:name="_Toc262650543"/>
            <w:bookmarkStart w:id="5" w:name="_Toc367794936"/>
            <w:r>
              <w:br w:type="page"/>
            </w:r>
            <w:r w:rsidR="00161274">
              <w:rPr>
                <w:rFonts w:hint="cs"/>
                <w:sz w:val="14"/>
                <w:szCs w:val="14"/>
                <w:rtl/>
              </w:rPr>
              <w:t>سبب الزيارة</w:t>
            </w:r>
            <w:r w:rsidR="004D7D16" w:rsidRPr="000762CA">
              <w:rPr>
                <w:sz w:val="14"/>
                <w:szCs w:val="14"/>
              </w:rPr>
              <w:t>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401CCD3D" w14:textId="024C13AC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رقم العقد</w:t>
            </w:r>
          </w:p>
        </w:tc>
      </w:tr>
      <w:tr w:rsidR="00EC7509" w14:paraId="55BA84DE" w14:textId="77777777" w:rsidTr="009231EB">
        <w:trPr>
          <w:trHeight w:val="432"/>
        </w:trPr>
        <w:tc>
          <w:tcPr>
            <w:tcW w:w="6892" w:type="dxa"/>
            <w:gridSpan w:val="4"/>
            <w:tcBorders>
              <w:top w:val="nil"/>
            </w:tcBorders>
            <w:vAlign w:val="center"/>
          </w:tcPr>
          <w:p w14:paraId="422A12E1" w14:textId="77777777" w:rsidR="004D7D16" w:rsidRDefault="004D7D16" w:rsidP="001F755F">
            <w:pPr>
              <w:bidi/>
              <w:jc w:val="left"/>
            </w:pPr>
          </w:p>
        </w:tc>
        <w:tc>
          <w:tcPr>
            <w:tcW w:w="2453" w:type="dxa"/>
            <w:gridSpan w:val="4"/>
            <w:tcBorders>
              <w:top w:val="nil"/>
            </w:tcBorders>
            <w:vAlign w:val="center"/>
          </w:tcPr>
          <w:p w14:paraId="6323211F" w14:textId="77777777" w:rsidR="004D7D16" w:rsidRDefault="004D7D16" w:rsidP="001F755F">
            <w:pPr>
              <w:bidi/>
              <w:jc w:val="left"/>
            </w:pPr>
          </w:p>
        </w:tc>
      </w:tr>
      <w:tr w:rsidR="00EC7509" w:rsidRPr="000762CA" w14:paraId="37149FFB" w14:textId="77777777" w:rsidTr="009231EB">
        <w:tc>
          <w:tcPr>
            <w:tcW w:w="6892" w:type="dxa"/>
            <w:gridSpan w:val="4"/>
            <w:tcBorders>
              <w:bottom w:val="nil"/>
            </w:tcBorders>
          </w:tcPr>
          <w:p w14:paraId="6F8813FC" w14:textId="7ED7DAD6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عنوان العقد</w:t>
            </w:r>
            <w:r w:rsidR="004D7D16" w:rsidRPr="000762CA">
              <w:rPr>
                <w:sz w:val="14"/>
                <w:szCs w:val="14"/>
              </w:rPr>
              <w:t>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5273947F" w14:textId="3EB81C38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النسبة التي تم إنجازها:</w:t>
            </w:r>
          </w:p>
        </w:tc>
      </w:tr>
      <w:tr w:rsidR="00EC7509" w14:paraId="0874B944" w14:textId="77777777" w:rsidTr="009231EB">
        <w:trPr>
          <w:trHeight w:val="432"/>
        </w:trPr>
        <w:tc>
          <w:tcPr>
            <w:tcW w:w="6892" w:type="dxa"/>
            <w:gridSpan w:val="4"/>
            <w:tcBorders>
              <w:top w:val="nil"/>
            </w:tcBorders>
            <w:vAlign w:val="center"/>
          </w:tcPr>
          <w:p w14:paraId="2D4A43D7" w14:textId="77777777" w:rsidR="004D7D16" w:rsidRDefault="004D7D16" w:rsidP="001F755F">
            <w:pPr>
              <w:bidi/>
              <w:jc w:val="left"/>
            </w:pPr>
          </w:p>
        </w:tc>
        <w:tc>
          <w:tcPr>
            <w:tcW w:w="2453" w:type="dxa"/>
            <w:gridSpan w:val="4"/>
            <w:tcBorders>
              <w:top w:val="nil"/>
            </w:tcBorders>
            <w:vAlign w:val="center"/>
          </w:tcPr>
          <w:p w14:paraId="151958EA" w14:textId="77777777" w:rsidR="004D7D16" w:rsidRDefault="004D7D16" w:rsidP="001F755F">
            <w:pPr>
              <w:bidi/>
              <w:jc w:val="left"/>
            </w:pPr>
          </w:p>
        </w:tc>
      </w:tr>
      <w:tr w:rsidR="00EC7509" w:rsidRPr="000762CA" w14:paraId="5018514E" w14:textId="77777777" w:rsidTr="009231EB">
        <w:tc>
          <w:tcPr>
            <w:tcW w:w="6892" w:type="dxa"/>
            <w:gridSpan w:val="4"/>
            <w:tcBorders>
              <w:bottom w:val="nil"/>
            </w:tcBorders>
          </w:tcPr>
          <w:p w14:paraId="00F41849" w14:textId="0D76E91F" w:rsidR="004D7D16" w:rsidRPr="000762CA" w:rsidRDefault="00161274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المقاول</w:t>
            </w:r>
            <w:r w:rsidR="004D7D16" w:rsidRPr="000762CA">
              <w:rPr>
                <w:sz w:val="14"/>
                <w:szCs w:val="14"/>
              </w:rPr>
              <w:t>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2F544CF0" w14:textId="2F8A8101" w:rsidR="004D7D16" w:rsidRPr="000762CA" w:rsidRDefault="003F7E0E" w:rsidP="001F755F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رقم التدقيق (إن وجد)</w:t>
            </w:r>
          </w:p>
        </w:tc>
      </w:tr>
      <w:tr w:rsidR="00EC7509" w14:paraId="0784F800" w14:textId="77777777" w:rsidTr="009231EB">
        <w:trPr>
          <w:trHeight w:val="432"/>
        </w:trPr>
        <w:tc>
          <w:tcPr>
            <w:tcW w:w="6892" w:type="dxa"/>
            <w:gridSpan w:val="4"/>
            <w:tcBorders>
              <w:top w:val="nil"/>
            </w:tcBorders>
            <w:vAlign w:val="center"/>
          </w:tcPr>
          <w:p w14:paraId="4FF3F291" w14:textId="77777777" w:rsidR="004D7D16" w:rsidRDefault="004D7D16" w:rsidP="001F755F">
            <w:pPr>
              <w:bidi/>
              <w:jc w:val="left"/>
            </w:pPr>
          </w:p>
        </w:tc>
        <w:tc>
          <w:tcPr>
            <w:tcW w:w="2453" w:type="dxa"/>
            <w:gridSpan w:val="4"/>
            <w:tcBorders>
              <w:top w:val="nil"/>
            </w:tcBorders>
            <w:vAlign w:val="center"/>
          </w:tcPr>
          <w:p w14:paraId="5CAD82EF" w14:textId="77777777" w:rsidR="004D7D16" w:rsidRDefault="004D7D16" w:rsidP="001F755F">
            <w:pPr>
              <w:bidi/>
              <w:jc w:val="left"/>
            </w:pPr>
          </w:p>
        </w:tc>
      </w:tr>
      <w:tr w:rsidR="00EC7509" w14:paraId="69CA5024" w14:textId="77777777" w:rsidTr="009231EB">
        <w:trPr>
          <w:trHeight w:val="576"/>
        </w:trPr>
        <w:tc>
          <w:tcPr>
            <w:tcW w:w="9345" w:type="dxa"/>
            <w:gridSpan w:val="8"/>
            <w:shd w:val="clear" w:color="auto" w:fill="0070C0"/>
            <w:vAlign w:val="center"/>
          </w:tcPr>
          <w:p w14:paraId="132ABE11" w14:textId="79B29388" w:rsidR="004D7D16" w:rsidRPr="005B4D87" w:rsidRDefault="00B1106C" w:rsidP="001F755F">
            <w:pPr>
              <w:bidi/>
              <w:jc w:val="left"/>
              <w:rPr>
                <w:b/>
                <w:color w:val="FFFFFF" w:themeColor="background1"/>
                <w:lang w:val="en-US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/>
              </w:rPr>
              <w:t>بيانات الحضور</w:t>
            </w:r>
          </w:p>
        </w:tc>
      </w:tr>
      <w:tr w:rsidR="00EC7509" w:rsidRPr="000762CA" w14:paraId="2F33AB97" w14:textId="77777777" w:rsidTr="009231EB">
        <w:tc>
          <w:tcPr>
            <w:tcW w:w="1808" w:type="dxa"/>
            <w:vMerge w:val="restart"/>
            <w:shd w:val="clear" w:color="auto" w:fill="D9D9D9" w:themeFill="background1" w:themeFillShade="D9"/>
            <w:vAlign w:val="center"/>
          </w:tcPr>
          <w:p w14:paraId="1171573D" w14:textId="54015899" w:rsidR="004D7D16" w:rsidRPr="000762CA" w:rsidRDefault="00E1165F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الاسم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442C70B0" w14:textId="64D6FF6F" w:rsidR="004D7D16" w:rsidRPr="000762CA" w:rsidRDefault="00E1165F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الشركة</w:t>
            </w:r>
          </w:p>
        </w:tc>
        <w:tc>
          <w:tcPr>
            <w:tcW w:w="2720" w:type="dxa"/>
            <w:vMerge w:val="restart"/>
            <w:shd w:val="clear" w:color="auto" w:fill="D9D9D9" w:themeFill="background1" w:themeFillShade="D9"/>
            <w:vAlign w:val="center"/>
          </w:tcPr>
          <w:p w14:paraId="77EBEC3F" w14:textId="729530D0" w:rsidR="004D7D16" w:rsidRPr="000762CA" w:rsidRDefault="00E1165F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3017" w:type="dxa"/>
            <w:gridSpan w:val="5"/>
            <w:shd w:val="clear" w:color="auto" w:fill="D9D9D9" w:themeFill="background1" w:themeFillShade="D9"/>
            <w:vAlign w:val="center"/>
          </w:tcPr>
          <w:p w14:paraId="30D324B3" w14:textId="20EEAF6C" w:rsidR="004D7D16" w:rsidRPr="000762CA" w:rsidRDefault="00794C8B" w:rsidP="001F755F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المراحل التي تم حضورها</w:t>
            </w:r>
          </w:p>
        </w:tc>
      </w:tr>
      <w:tr w:rsidR="00EC7509" w:rsidRPr="000762CA" w14:paraId="605A452F" w14:textId="77777777" w:rsidTr="009231EB">
        <w:tc>
          <w:tcPr>
            <w:tcW w:w="1808" w:type="dxa"/>
            <w:vMerge/>
            <w:shd w:val="clear" w:color="auto" w:fill="D9D9D9" w:themeFill="background1" w:themeFillShade="D9"/>
          </w:tcPr>
          <w:p w14:paraId="6C4A7B0C" w14:textId="77777777" w:rsidR="004D7D16" w:rsidRPr="000762CA" w:rsidRDefault="004D7D16" w:rsidP="001F755F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005F683C" w14:textId="77777777" w:rsidR="004D7D16" w:rsidRPr="000762CA" w:rsidRDefault="004D7D16" w:rsidP="001F755F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vMerge/>
            <w:shd w:val="clear" w:color="auto" w:fill="D9D9D9" w:themeFill="background1" w:themeFillShade="D9"/>
          </w:tcPr>
          <w:p w14:paraId="672E766C" w14:textId="77777777" w:rsidR="004D7D16" w:rsidRPr="000762CA" w:rsidRDefault="004D7D16" w:rsidP="001F755F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auto" w:fill="D9D9D9" w:themeFill="background1" w:themeFillShade="D9"/>
            <w:vAlign w:val="center"/>
          </w:tcPr>
          <w:p w14:paraId="7C820904" w14:textId="2056AD73" w:rsidR="004D7D16" w:rsidRPr="000762CA" w:rsidRDefault="00781002" w:rsidP="001F755F">
            <w:pPr>
              <w:bidi/>
              <w:ind w:left="-59" w:right="-105"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الاجتماع</w:t>
            </w:r>
            <w:r w:rsidR="00462745">
              <w:rPr>
                <w:rFonts w:hint="cs"/>
                <w:sz w:val="18"/>
                <w:szCs w:val="18"/>
                <w:rtl/>
              </w:rPr>
              <w:t xml:space="preserve"> الافتتاحي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23A0C961" w14:textId="66A36506" w:rsidR="004D7D16" w:rsidRPr="000762CA" w:rsidRDefault="00462745" w:rsidP="001F755F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التدقيق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6A5A4981" w14:textId="651EA9C1" w:rsidR="004D7D16" w:rsidRPr="000762CA" w:rsidRDefault="00462745" w:rsidP="001F755F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زيارة الموقع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24C2CDB4" w14:textId="12C5D3D7" w:rsidR="004D7D16" w:rsidRPr="000762CA" w:rsidRDefault="00781002" w:rsidP="001F755F">
            <w:pPr>
              <w:bidi/>
              <w:ind w:left="-104" w:right="-119"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الاجتماع </w:t>
            </w:r>
            <w:r w:rsidR="00462745">
              <w:rPr>
                <w:rFonts w:hint="cs"/>
                <w:sz w:val="18"/>
                <w:szCs w:val="18"/>
                <w:rtl/>
              </w:rPr>
              <w:t>الختامي</w:t>
            </w:r>
          </w:p>
        </w:tc>
      </w:tr>
      <w:bookmarkStart w:id="6" w:name="_MON_1699159068"/>
      <w:bookmarkEnd w:id="6"/>
      <w:tr w:rsidR="00EC7509" w14:paraId="5D6F62D0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21D1144" w14:textId="4D06E496" w:rsidR="004D7D16" w:rsidRPr="00BE7E83" w:rsidRDefault="00E716B9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object w:dxaOrig="1541" w:dyaOrig="998" w14:anchorId="1C7C3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0.5pt" o:ole="">
                  <v:imagedata r:id="rId11" o:title=""/>
                </v:shape>
                <o:OLEObject Type="Embed" ProgID="Word.Document.12" ShapeID="_x0000_i1025" DrawAspect="Icon" ObjectID="_1704102400" r:id="rId12">
                  <o:FieldCodes>\s</o:FieldCodes>
                </o:OLEObject>
              </w:object>
            </w:r>
          </w:p>
        </w:tc>
        <w:tc>
          <w:tcPr>
            <w:tcW w:w="1800" w:type="dxa"/>
            <w:vAlign w:val="center"/>
          </w:tcPr>
          <w:p w14:paraId="302C147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261A5DB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C894A2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9EFC2B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E0DD7E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142152B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6F9F14C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52EBD1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D1850E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68E38C7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C8FE0E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6B408E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3C6AA6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6783665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58EB49A0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2DAAB45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8D5759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000D626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C859C0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CBFADB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7078C9B4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64DEF85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73BBE9A3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5574554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AF8F3B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6BAB7D2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CED967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1B3185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EB9C72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8190AB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9D437D9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AFEFB0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2F18CF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37B9D3D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F01DA7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526F9D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34CB68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104378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16E772F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D6F63F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559BB7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6E789BF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40347B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CE3F9C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0F0F74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74BC91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67D69EC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75DF1B6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2BAD7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25A98C50" w14:textId="7C0D4D2D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4789EB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26EDC6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2094AB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3984CB7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6A8EEB13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455523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84096E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40EAAE6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630A67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36FEEC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8288C0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68FED4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7FD4828A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07DD24C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9D896D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151FD14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0AC97D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7848EC8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0A74C24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4D20D69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1FC62E28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6A0F0B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73FEE8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2AADAA0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36075E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697207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6EC45182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C77ECD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3357BB08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10E5689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BEAE55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0D6DFF9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FF2554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EBDC14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70ACCE1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306BD1A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56DB8E80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47AEEBE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C9E1B5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788BF1E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BCC438C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6482BD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9C70371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2DBD73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453E373A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3FF6AF9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5BA6388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0A893D0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DF75A0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2544F37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613CF5E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AB3227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058A7A19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7ED9799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81BA28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5736DFE5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F383FB6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BF11C0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BCE378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4134115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2A4CA9CC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2C7AC0B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40DA37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5F005BBA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BCBD034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4FF285E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0BBC70F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745C2BD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509" w14:paraId="4735D9E6" w14:textId="77777777" w:rsidTr="009231EB">
        <w:trPr>
          <w:trHeight w:val="576"/>
        </w:trPr>
        <w:tc>
          <w:tcPr>
            <w:tcW w:w="1808" w:type="dxa"/>
            <w:vAlign w:val="center"/>
          </w:tcPr>
          <w:p w14:paraId="5A1AC87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089FA90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20" w:type="dxa"/>
            <w:vAlign w:val="center"/>
          </w:tcPr>
          <w:p w14:paraId="585E4505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38AC16F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D2B9963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CA8518B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04D0E99" w14:textId="77777777" w:rsidR="004D7D16" w:rsidRPr="00BE7E83" w:rsidRDefault="004D7D16" w:rsidP="001F755F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D3C5619" w14:textId="44E0295F" w:rsidR="004F6F52" w:rsidRDefault="004F6F52" w:rsidP="004D7D16">
      <w:pPr>
        <w:tabs>
          <w:tab w:val="left" w:pos="1536"/>
        </w:tabs>
      </w:pPr>
    </w:p>
    <w:sectPr w:rsidR="004F6F52" w:rsidSect="004F6F52">
      <w:headerReference w:type="default" r:id="rId13"/>
      <w:footerReference w:type="default" r:id="rId14"/>
      <w:pgSz w:w="11907" w:h="16840" w:code="9"/>
      <w:pgMar w:top="1440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F092E" w14:textId="77777777" w:rsidR="00C92880" w:rsidRDefault="00C92880">
      <w:r>
        <w:separator/>
      </w:r>
    </w:p>
  </w:endnote>
  <w:endnote w:type="continuationSeparator" w:id="0">
    <w:p w14:paraId="7B34FF7D" w14:textId="77777777" w:rsidR="00C92880" w:rsidRDefault="00C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BA7D" w14:textId="6A7A6B0F" w:rsidR="00A26C53" w:rsidRPr="006C1ABD" w:rsidRDefault="00A26C53" w:rsidP="00A26C53">
    <w:pPr>
      <w:spacing w:after="120"/>
      <w:ind w:hanging="7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94AE4D" wp14:editId="058F4C2E">
              <wp:simplePos x="0" y="0"/>
              <wp:positionH relativeFrom="margin">
                <wp:posOffset>-476250</wp:posOffset>
              </wp:positionH>
              <wp:positionV relativeFrom="paragraph">
                <wp:posOffset>159385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579BB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12.55pt" to="45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AY4zZ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21CD00D779245BE99C3DD0315E996A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</w:t>
        </w:r>
        <w:r w:rsidR="00EB4276">
          <w:rPr>
            <w:rFonts w:eastAsia="Arial" w:cs="Arial"/>
            <w:color w:val="7A8D95"/>
            <w:sz w:val="16"/>
            <w:szCs w:val="16"/>
          </w:rPr>
          <w:t>O</w:t>
        </w:r>
        <w:r>
          <w:rPr>
            <w:rFonts w:eastAsia="Arial" w:cs="Arial"/>
            <w:color w:val="7A8D95"/>
            <w:sz w:val="16"/>
            <w:szCs w:val="16"/>
          </w:rPr>
          <w:t>M-EQA-TP-000003</w:t>
        </w:r>
        <w:r w:rsidR="00EB4276"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E39B859E8D4494EA969E6EAA22546B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70E6F79F6ED24751988295C29ED18A6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3CF4AC5" w14:textId="77777777" w:rsidR="00A26C53" w:rsidRPr="006C1ABD" w:rsidRDefault="00A26C53" w:rsidP="00A26C5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79E1978B" w:rsidR="00F27746" w:rsidRPr="00A26C53" w:rsidRDefault="00A26C53" w:rsidP="00A26C53">
    <w:pPr>
      <w:spacing w:after="240"/>
      <w:ind w:left="2700" w:right="-90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C976" w14:textId="77777777" w:rsidR="00C92880" w:rsidRDefault="00C92880">
      <w:r>
        <w:separator/>
      </w:r>
    </w:p>
  </w:footnote>
  <w:footnote w:type="continuationSeparator" w:id="0">
    <w:p w14:paraId="149E0754" w14:textId="77777777" w:rsidR="00C92880" w:rsidRDefault="00C9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15F52" w14:textId="5FFA8B9C" w:rsidR="009E246E" w:rsidRPr="00487908" w:rsidRDefault="00EC7509" w:rsidP="006D094B">
    <w:pPr>
      <w:pStyle w:val="Header"/>
      <w:ind w:left="1418" w:right="1435"/>
      <w:jc w:val="center"/>
      <w:rPr>
        <w:bCs/>
        <w:sz w:val="24"/>
        <w:szCs w:val="24"/>
      </w:rPr>
    </w:pPr>
    <w:ins w:id="7" w:author="Alaa Jaradat" w:date="2021-07-25T17:43:00Z">
      <w:r w:rsidRPr="009A054C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74E3DEE6" wp14:editId="02517B07">
            <wp:simplePos x="0" y="0"/>
            <wp:positionH relativeFrom="column">
              <wp:posOffset>-748030</wp:posOffset>
            </wp:positionH>
            <wp:positionV relativeFrom="paragraph">
              <wp:posOffset>-275590</wp:posOffset>
            </wp:positionV>
            <wp:extent cx="1693545" cy="741680"/>
            <wp:effectExtent l="0" t="0" r="1905" b="0"/>
            <wp:wrapSquare wrapText="bothSides"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9A23798-439C-D84A-8688-2115BB805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9A23798-439C-D84A-8688-2115BB805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sdt>
      <w:sdtPr>
        <w:rPr>
          <w:bCs/>
          <w:sz w:val="24"/>
          <w:szCs w:val="24"/>
        </w:rPr>
        <w:alias w:val="Title"/>
        <w:tag w:val=""/>
        <w:id w:val="-9641225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094B" w:rsidRPr="00487908">
          <w:rPr>
            <w:bCs/>
            <w:sz w:val="24"/>
            <w:szCs w:val="24"/>
            <w:rtl/>
          </w:rPr>
          <w:t>كشف حضو</w:t>
        </w:r>
        <w:r w:rsidR="006D094B" w:rsidRPr="00487908">
          <w:rPr>
            <w:rFonts w:hint="cs"/>
            <w:bCs/>
            <w:sz w:val="24"/>
            <w:szCs w:val="24"/>
            <w:rtl/>
          </w:rPr>
          <w:t xml:space="preserve">ر </w:t>
        </w:r>
        <w:r w:rsidR="006D094B" w:rsidRPr="00487908">
          <w:rPr>
            <w:bCs/>
            <w:sz w:val="24"/>
            <w:szCs w:val="24"/>
            <w:rtl/>
          </w:rPr>
          <w:t>ملخص زيارة موقع المشروع</w:t>
        </w:r>
      </w:sdtContent>
    </w:sdt>
  </w:p>
  <w:p w14:paraId="60329DB6" w14:textId="0A1197D5" w:rsidR="009E246E" w:rsidRDefault="009E2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aa Jaradat">
    <w15:presenceInfo w15:providerId="AD" w15:userId="S::Alaa.Jaradat@tarjama.com::150d61d2-7ea9-46c0-9130-1bb1482efd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2C8E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14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334D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58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1274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758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1F755F"/>
    <w:rsid w:val="00200672"/>
    <w:rsid w:val="00201341"/>
    <w:rsid w:val="0020185C"/>
    <w:rsid w:val="00201B02"/>
    <w:rsid w:val="00203D4D"/>
    <w:rsid w:val="00204A4A"/>
    <w:rsid w:val="0020732A"/>
    <w:rsid w:val="00210768"/>
    <w:rsid w:val="00211588"/>
    <w:rsid w:val="00211AEA"/>
    <w:rsid w:val="00211FEE"/>
    <w:rsid w:val="002129D5"/>
    <w:rsid w:val="0021314D"/>
    <w:rsid w:val="00213678"/>
    <w:rsid w:val="00216084"/>
    <w:rsid w:val="0021775F"/>
    <w:rsid w:val="00220060"/>
    <w:rsid w:val="00220848"/>
    <w:rsid w:val="002235C2"/>
    <w:rsid w:val="00223BDE"/>
    <w:rsid w:val="00225124"/>
    <w:rsid w:val="00225249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3F7E0E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2B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8C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2745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87908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D7D16"/>
    <w:rsid w:val="004E2148"/>
    <w:rsid w:val="004E2E95"/>
    <w:rsid w:val="004E4792"/>
    <w:rsid w:val="004E72AC"/>
    <w:rsid w:val="004F0C63"/>
    <w:rsid w:val="004F3981"/>
    <w:rsid w:val="004F612E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094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CB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002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875C1"/>
    <w:rsid w:val="0079314D"/>
    <w:rsid w:val="00794442"/>
    <w:rsid w:val="0079497D"/>
    <w:rsid w:val="00794A20"/>
    <w:rsid w:val="00794C8B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14B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35D"/>
    <w:rsid w:val="008B1F57"/>
    <w:rsid w:val="008B3045"/>
    <w:rsid w:val="008B32E2"/>
    <w:rsid w:val="008B4853"/>
    <w:rsid w:val="008B64E3"/>
    <w:rsid w:val="008C0AEC"/>
    <w:rsid w:val="008C2D42"/>
    <w:rsid w:val="008C479A"/>
    <w:rsid w:val="008C60E6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8F7D63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1EB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432"/>
    <w:rsid w:val="00945FC3"/>
    <w:rsid w:val="009462DF"/>
    <w:rsid w:val="0094664D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B0B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46E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5E85"/>
    <w:rsid w:val="00A26A6D"/>
    <w:rsid w:val="00A26C53"/>
    <w:rsid w:val="00A272EC"/>
    <w:rsid w:val="00A30AA5"/>
    <w:rsid w:val="00A327E1"/>
    <w:rsid w:val="00A32955"/>
    <w:rsid w:val="00A329C3"/>
    <w:rsid w:val="00A33427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1B35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17A8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06C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2789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880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2B9E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16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16B9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4276"/>
    <w:rsid w:val="00EB58E6"/>
    <w:rsid w:val="00EB6E00"/>
    <w:rsid w:val="00EB7AE8"/>
    <w:rsid w:val="00EC029F"/>
    <w:rsid w:val="00EC1F89"/>
    <w:rsid w:val="00EC61BA"/>
    <w:rsid w:val="00EC653C"/>
    <w:rsid w:val="00EC7425"/>
    <w:rsid w:val="00EC7509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0EF9"/>
    <w:rsid w:val="00F91BBC"/>
    <w:rsid w:val="00F93702"/>
    <w:rsid w:val="00F938EB"/>
    <w:rsid w:val="00F94D72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73AF1A6C-0AF6-4044-A16B-2847449A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1CD00D779245BE99C3DD0315E99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61A-B135-477F-8343-E362858284A7}"/>
      </w:docPartPr>
      <w:docPartBody>
        <w:p w:rsidR="00317EF8" w:rsidRDefault="004A41EE" w:rsidP="004A41EE">
          <w:pPr>
            <w:pStyle w:val="E21CD00D779245BE99C3DD0315E996A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E39B859E8D4494EA969E6EAA225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B149-2672-4D2E-AFE5-CDFFC08AB0DA}"/>
      </w:docPartPr>
      <w:docPartBody>
        <w:p w:rsidR="00317EF8" w:rsidRDefault="004A41EE" w:rsidP="004A41EE">
          <w:pPr>
            <w:pStyle w:val="7E39B859E8D4494EA969E6EAA22546B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0E6F79F6ED24751988295C29ED1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D353-7FB0-4009-A353-250DA249829B}"/>
      </w:docPartPr>
      <w:docPartBody>
        <w:p w:rsidR="00317EF8" w:rsidRDefault="004A41EE" w:rsidP="004A41EE">
          <w:pPr>
            <w:pStyle w:val="70E6F79F6ED24751988295C29ED18A6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EE"/>
    <w:rsid w:val="00317EF8"/>
    <w:rsid w:val="003948E1"/>
    <w:rsid w:val="004A41EE"/>
    <w:rsid w:val="00C1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A41EE"/>
    <w:rPr>
      <w:color w:val="808080"/>
    </w:rPr>
  </w:style>
  <w:style w:type="paragraph" w:customStyle="1" w:styleId="E21CD00D779245BE99C3DD0315E996A9">
    <w:name w:val="E21CD00D779245BE99C3DD0315E996A9"/>
    <w:rsid w:val="004A41EE"/>
  </w:style>
  <w:style w:type="paragraph" w:customStyle="1" w:styleId="7E39B859E8D4494EA969E6EAA22546B9">
    <w:name w:val="7E39B859E8D4494EA969E6EAA22546B9"/>
    <w:rsid w:val="004A41EE"/>
  </w:style>
  <w:style w:type="paragraph" w:customStyle="1" w:styleId="70E6F79F6ED24751988295C29ED18A68">
    <w:name w:val="70E6F79F6ED24751988295C29ED18A68"/>
    <w:rsid w:val="004A4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B8273-ED13-456E-B9E2-59C3BA9A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120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حضور ملخص زيارة موقع المشروع</vt:lpstr>
    </vt:vector>
  </TitlesOfParts>
  <Company>Bechtel/EDS</Company>
  <LinksUpToDate>false</LinksUpToDate>
  <CharactersWithSpaces>390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حضور ملخص زيارة موقع المشروع</dc:title>
  <dc:subject>EOM-EQA-TP-000003-AR</dc:subject>
  <dc:creator>Genninges, Rob (RMP)</dc:creator>
  <cp:keywords>ᅟ</cp:keywords>
  <cp:lastModifiedBy>اسماء المطيري Asma Almutairi</cp:lastModifiedBy>
  <cp:revision>33</cp:revision>
  <cp:lastPrinted>2017-06-21T13:12:00Z</cp:lastPrinted>
  <dcterms:created xsi:type="dcterms:W3CDTF">2017-06-21T12:04:00Z</dcterms:created>
  <dcterms:modified xsi:type="dcterms:W3CDTF">2022-01-19T10:00:00Z</dcterms:modified>
  <cp:category>   3 هـ-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